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Соглашение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 xml:space="preserve">об организации питания в общеобразовательном учреждении 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г</w:t>
      </w:r>
      <w:proofErr w:type="gramStart"/>
      <w:r w:rsidRPr="00756105">
        <w:rPr>
          <w:rFonts w:ascii="Times New Roman" w:hAnsi="Times New Roman"/>
          <w:sz w:val="16"/>
          <w:szCs w:val="16"/>
        </w:rPr>
        <w:t>.Е</w:t>
      </w:r>
      <w:proofErr w:type="gramEnd"/>
      <w:r w:rsidRPr="00756105">
        <w:rPr>
          <w:rFonts w:ascii="Times New Roman" w:hAnsi="Times New Roman"/>
          <w:sz w:val="16"/>
          <w:szCs w:val="16"/>
        </w:rPr>
        <w:t xml:space="preserve">катеринбург                                                                                                                    </w:t>
      </w:r>
      <w:r w:rsidR="00756105" w:rsidRPr="00756105">
        <w:rPr>
          <w:rFonts w:ascii="Times New Roman" w:hAnsi="Times New Roman"/>
          <w:sz w:val="16"/>
          <w:szCs w:val="16"/>
        </w:rPr>
        <w:t xml:space="preserve">                           </w:t>
      </w:r>
      <w:r w:rsidRPr="00756105">
        <w:rPr>
          <w:rFonts w:ascii="Times New Roman" w:hAnsi="Times New Roman"/>
          <w:sz w:val="16"/>
          <w:szCs w:val="16"/>
        </w:rPr>
        <w:t xml:space="preserve">       «___»_____________20_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6105" w:rsidRPr="00E37EA8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37EA8">
        <w:rPr>
          <w:rFonts w:ascii="Times New Roman" w:hAnsi="Times New Roman"/>
          <w:sz w:val="16"/>
          <w:szCs w:val="16"/>
        </w:rPr>
        <w:t xml:space="preserve">Муниципальное </w:t>
      </w:r>
      <w:r w:rsidR="000D00E1" w:rsidRPr="00E37EA8">
        <w:rPr>
          <w:rFonts w:ascii="Times New Roman" w:hAnsi="Times New Roman"/>
          <w:sz w:val="16"/>
          <w:szCs w:val="16"/>
        </w:rPr>
        <w:t>автономное</w:t>
      </w:r>
      <w:r w:rsidRPr="00E37EA8">
        <w:rPr>
          <w:rFonts w:ascii="Times New Roman" w:hAnsi="Times New Roman"/>
          <w:sz w:val="16"/>
          <w:szCs w:val="16"/>
        </w:rPr>
        <w:t xml:space="preserve"> общеобразовательное учреждение средняя общеобразовательная школа № 13</w:t>
      </w:r>
      <w:r w:rsidR="000D00E1" w:rsidRPr="00E37EA8">
        <w:rPr>
          <w:rFonts w:ascii="Times New Roman" w:hAnsi="Times New Roman"/>
          <w:sz w:val="16"/>
          <w:szCs w:val="16"/>
        </w:rPr>
        <w:t>8</w:t>
      </w:r>
      <w:r w:rsidRPr="00E37EA8">
        <w:rPr>
          <w:rFonts w:ascii="Times New Roman" w:hAnsi="Times New Roman"/>
          <w:i/>
          <w:sz w:val="16"/>
          <w:szCs w:val="16"/>
        </w:rPr>
        <w:t xml:space="preserve">, </w:t>
      </w:r>
      <w:r w:rsidRPr="00E37EA8">
        <w:rPr>
          <w:rFonts w:ascii="Times New Roman" w:hAnsi="Times New Roman"/>
          <w:sz w:val="16"/>
          <w:szCs w:val="16"/>
        </w:rPr>
        <w:t>в лице</w:t>
      </w:r>
      <w:r w:rsidRPr="00E37EA8">
        <w:rPr>
          <w:rFonts w:ascii="Times New Roman" w:hAnsi="Times New Roman"/>
          <w:i/>
          <w:sz w:val="16"/>
          <w:szCs w:val="16"/>
        </w:rPr>
        <w:t xml:space="preserve"> директора </w:t>
      </w:r>
      <w:r w:rsidR="000D00E1" w:rsidRPr="00E37EA8">
        <w:rPr>
          <w:rFonts w:ascii="Times New Roman" w:hAnsi="Times New Roman"/>
          <w:i/>
          <w:sz w:val="16"/>
          <w:szCs w:val="16"/>
        </w:rPr>
        <w:t>Лузиной Зои Николаевны,</w:t>
      </w:r>
      <w:r w:rsidRPr="00E37EA8">
        <w:rPr>
          <w:rFonts w:ascii="Times New Roman" w:hAnsi="Times New Roman"/>
          <w:i/>
          <w:sz w:val="16"/>
          <w:szCs w:val="16"/>
        </w:rPr>
        <w:t xml:space="preserve"> </w:t>
      </w:r>
      <w:r w:rsidRPr="00E37EA8">
        <w:rPr>
          <w:rFonts w:ascii="Times New Roman" w:hAnsi="Times New Roman"/>
          <w:sz w:val="16"/>
          <w:szCs w:val="16"/>
        </w:rPr>
        <w:t>действующего на осно</w:t>
      </w:r>
      <w:r w:rsidR="00756105" w:rsidRPr="00E37EA8">
        <w:rPr>
          <w:rFonts w:ascii="Times New Roman" w:hAnsi="Times New Roman"/>
          <w:sz w:val="16"/>
          <w:szCs w:val="16"/>
        </w:rPr>
        <w:t xml:space="preserve">вании Устава, с одной стороны </w:t>
      </w:r>
      <w:r w:rsidRPr="00E37EA8">
        <w:rPr>
          <w:rFonts w:ascii="Times New Roman" w:hAnsi="Times New Roman"/>
          <w:sz w:val="16"/>
          <w:szCs w:val="16"/>
        </w:rPr>
        <w:t>_____________________________________________________________________________</w:t>
      </w:r>
      <w:r w:rsidR="00756105" w:rsidRPr="00E37EA8">
        <w:rPr>
          <w:rFonts w:ascii="Times New Roman" w:hAnsi="Times New Roman"/>
          <w:sz w:val="16"/>
          <w:szCs w:val="16"/>
        </w:rPr>
        <w:t>__________________________</w:t>
      </w:r>
      <w:r w:rsidR="00E37EA8">
        <w:rPr>
          <w:rFonts w:ascii="Times New Roman" w:hAnsi="Times New Roman"/>
          <w:sz w:val="16"/>
          <w:szCs w:val="16"/>
        </w:rPr>
        <w:t>________________</w:t>
      </w:r>
      <w:r w:rsidR="00756105" w:rsidRPr="00E37EA8">
        <w:rPr>
          <w:rFonts w:ascii="Times New Roman" w:hAnsi="Times New Roman"/>
          <w:sz w:val="16"/>
          <w:szCs w:val="16"/>
        </w:rPr>
        <w:t>_____________</w:t>
      </w:r>
      <w:r w:rsidRPr="00E37EA8">
        <w:rPr>
          <w:rFonts w:ascii="Times New Roman" w:hAnsi="Times New Roman"/>
          <w:sz w:val="16"/>
          <w:szCs w:val="16"/>
        </w:rPr>
        <w:t xml:space="preserve"> </w:t>
      </w:r>
      <w:r w:rsidR="00756105" w:rsidRPr="00E37EA8">
        <w:rPr>
          <w:rFonts w:ascii="Times New Roman" w:hAnsi="Times New Roman"/>
          <w:sz w:val="16"/>
          <w:szCs w:val="16"/>
        </w:rPr>
        <w:t xml:space="preserve">            </w:t>
      </w:r>
    </w:p>
    <w:p w:rsidR="00114DA4" w:rsidRPr="00E37EA8" w:rsidRDefault="00756105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37EA8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="00114DA4" w:rsidRPr="00E37EA8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="00114DA4" w:rsidRPr="00E37EA8">
        <w:rPr>
          <w:rFonts w:ascii="Times New Roman" w:hAnsi="Times New Roman"/>
          <w:sz w:val="16"/>
          <w:szCs w:val="16"/>
        </w:rPr>
        <w:t>,</w:t>
      </w:r>
    </w:p>
    <w:p w:rsidR="00114DA4" w:rsidRPr="00E37EA8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7EA8">
        <w:rPr>
          <w:rFonts w:ascii="Times New Roman" w:hAnsi="Times New Roman"/>
          <w:sz w:val="16"/>
          <w:szCs w:val="16"/>
        </w:rPr>
        <w:t xml:space="preserve"> действующего в интересах учащегося__________________________________________________</w:t>
      </w:r>
      <w:r w:rsidR="00FB2DAD" w:rsidRPr="00E37EA8">
        <w:rPr>
          <w:rFonts w:ascii="Times New Roman" w:hAnsi="Times New Roman"/>
          <w:sz w:val="16"/>
          <w:szCs w:val="16"/>
        </w:rPr>
        <w:t>___</w:t>
      </w:r>
      <w:r w:rsidRPr="00E37EA8">
        <w:rPr>
          <w:rFonts w:ascii="Times New Roman" w:hAnsi="Times New Roman"/>
          <w:sz w:val="16"/>
          <w:szCs w:val="16"/>
        </w:rPr>
        <w:t>___</w:t>
      </w:r>
      <w:r w:rsidR="00756105" w:rsidRPr="00E37EA8">
        <w:rPr>
          <w:rFonts w:ascii="Times New Roman" w:hAnsi="Times New Roman"/>
          <w:sz w:val="16"/>
          <w:szCs w:val="16"/>
        </w:rPr>
        <w:t>___________</w:t>
      </w:r>
      <w:r w:rsidR="00E37EA8">
        <w:rPr>
          <w:rFonts w:ascii="Times New Roman" w:hAnsi="Times New Roman"/>
          <w:sz w:val="16"/>
          <w:szCs w:val="16"/>
        </w:rPr>
        <w:t>_____________________</w:t>
      </w:r>
      <w:r w:rsidR="00756105" w:rsidRPr="00E37EA8">
        <w:rPr>
          <w:rFonts w:ascii="Times New Roman" w:hAnsi="Times New Roman"/>
          <w:sz w:val="16"/>
          <w:szCs w:val="16"/>
        </w:rPr>
        <w:t>________</w:t>
      </w:r>
      <w:r w:rsidRPr="00E37EA8">
        <w:rPr>
          <w:rFonts w:ascii="Times New Roman" w:hAnsi="Times New Roman"/>
          <w:sz w:val="16"/>
          <w:szCs w:val="16"/>
        </w:rPr>
        <w:t>___</w:t>
      </w:r>
    </w:p>
    <w:p w:rsidR="00114DA4" w:rsidRPr="00E37EA8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7EA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 w:rsidRPr="00E37EA8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E37EA8">
        <w:rPr>
          <w:rFonts w:ascii="Times New Roman" w:hAnsi="Times New Roman"/>
          <w:sz w:val="16"/>
          <w:szCs w:val="16"/>
        </w:rPr>
        <w:t xml:space="preserve">, </w:t>
      </w:r>
    </w:p>
    <w:p w:rsidR="00114DA4" w:rsidRPr="00E37EA8" w:rsidRDefault="000D00E1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37EA8">
        <w:rPr>
          <w:rFonts w:ascii="Times New Roman" w:hAnsi="Times New Roman"/>
          <w:sz w:val="16"/>
          <w:szCs w:val="16"/>
        </w:rPr>
        <w:t>д</w:t>
      </w:r>
      <w:r w:rsidR="00114DA4" w:rsidRPr="00E37EA8">
        <w:rPr>
          <w:rFonts w:ascii="Times New Roman" w:hAnsi="Times New Roman"/>
          <w:sz w:val="16"/>
          <w:szCs w:val="16"/>
        </w:rPr>
        <w:t>анным соглашением регулируют вопросы по организации  горяч</w:t>
      </w:r>
      <w:r w:rsidRPr="00E37EA8">
        <w:rPr>
          <w:rFonts w:ascii="Times New Roman" w:hAnsi="Times New Roman"/>
          <w:sz w:val="16"/>
          <w:szCs w:val="16"/>
        </w:rPr>
        <w:t>его</w:t>
      </w:r>
      <w:r w:rsidR="00114DA4" w:rsidRPr="00E37EA8">
        <w:rPr>
          <w:rFonts w:ascii="Times New Roman" w:hAnsi="Times New Roman"/>
          <w:sz w:val="16"/>
          <w:szCs w:val="16"/>
        </w:rPr>
        <w:t xml:space="preserve"> питани</w:t>
      </w:r>
      <w:r w:rsidRPr="00E37EA8">
        <w:rPr>
          <w:rFonts w:ascii="Times New Roman" w:hAnsi="Times New Roman"/>
          <w:sz w:val="16"/>
          <w:szCs w:val="16"/>
        </w:rPr>
        <w:t>я</w:t>
      </w:r>
      <w:r w:rsidR="00114DA4" w:rsidRPr="00E37EA8">
        <w:rPr>
          <w:rFonts w:ascii="Times New Roman" w:hAnsi="Times New Roman"/>
          <w:sz w:val="16"/>
          <w:szCs w:val="16"/>
        </w:rPr>
        <w:t xml:space="preserve"> обучающегося</w:t>
      </w:r>
      <w:r w:rsidRPr="00E37EA8">
        <w:rPr>
          <w:rFonts w:ascii="Times New Roman" w:hAnsi="Times New Roman"/>
          <w:sz w:val="16"/>
          <w:szCs w:val="16"/>
        </w:rPr>
        <w:t>,</w:t>
      </w:r>
      <w:r w:rsidR="00114DA4" w:rsidRPr="00E37EA8">
        <w:rPr>
          <w:rFonts w:ascii="Times New Roman" w:hAnsi="Times New Roman"/>
          <w:sz w:val="16"/>
          <w:szCs w:val="16"/>
        </w:rPr>
        <w:t xml:space="preserve"> находящегося </w:t>
      </w:r>
      <w:r w:rsidRPr="00E37EA8">
        <w:rPr>
          <w:rFonts w:ascii="Times New Roman" w:hAnsi="Times New Roman"/>
          <w:sz w:val="16"/>
          <w:szCs w:val="16"/>
        </w:rPr>
        <w:t xml:space="preserve">в </w:t>
      </w:r>
      <w:r w:rsidR="00114DA4" w:rsidRPr="00E37EA8">
        <w:rPr>
          <w:rFonts w:ascii="Times New Roman" w:hAnsi="Times New Roman"/>
          <w:sz w:val="16"/>
          <w:szCs w:val="16"/>
        </w:rPr>
        <w:t>образовательно</w:t>
      </w:r>
      <w:r w:rsidRPr="00E37EA8">
        <w:rPr>
          <w:rFonts w:ascii="Times New Roman" w:hAnsi="Times New Roman"/>
          <w:sz w:val="16"/>
          <w:szCs w:val="16"/>
        </w:rPr>
        <w:t>м</w:t>
      </w:r>
      <w:r w:rsidR="00114DA4" w:rsidRPr="00E37EA8">
        <w:rPr>
          <w:rFonts w:ascii="Times New Roman" w:hAnsi="Times New Roman"/>
          <w:sz w:val="16"/>
          <w:szCs w:val="16"/>
        </w:rPr>
        <w:t xml:space="preserve"> учреждени</w:t>
      </w:r>
      <w:r w:rsidRPr="00E37EA8">
        <w:rPr>
          <w:rFonts w:ascii="Times New Roman" w:hAnsi="Times New Roman"/>
          <w:sz w:val="16"/>
          <w:szCs w:val="16"/>
        </w:rPr>
        <w:t>и</w:t>
      </w:r>
      <w:r w:rsidR="00114DA4" w:rsidRPr="00E37EA8">
        <w:rPr>
          <w:rFonts w:ascii="Times New Roman" w:hAnsi="Times New Roman"/>
          <w:sz w:val="16"/>
          <w:szCs w:val="16"/>
        </w:rPr>
        <w:t xml:space="preserve"> более чем 3,5 – 4 час</w:t>
      </w:r>
      <w:proofErr w:type="gramStart"/>
      <w:r w:rsidR="00114DA4" w:rsidRPr="00E37EA8">
        <w:rPr>
          <w:rFonts w:ascii="Times New Roman" w:hAnsi="Times New Roman"/>
          <w:sz w:val="16"/>
          <w:szCs w:val="16"/>
        </w:rPr>
        <w:t>а</w:t>
      </w:r>
      <w:r w:rsidRPr="00E37EA8">
        <w:rPr>
          <w:rFonts w:ascii="Times New Roman" w:hAnsi="Times New Roman"/>
          <w:sz w:val="16"/>
          <w:szCs w:val="16"/>
        </w:rPr>
        <w:t>(</w:t>
      </w:r>
      <w:proofErr w:type="gramEnd"/>
      <w:r w:rsidRPr="00E37EA8">
        <w:rPr>
          <w:rFonts w:ascii="Times New Roman" w:hAnsi="Times New Roman"/>
          <w:sz w:val="16"/>
          <w:szCs w:val="16"/>
        </w:rPr>
        <w:t>основание: тр</w:t>
      </w:r>
      <w:r w:rsidR="00114DA4" w:rsidRPr="00E37EA8">
        <w:rPr>
          <w:rFonts w:ascii="Times New Roman" w:hAnsi="Times New Roman"/>
          <w:sz w:val="16"/>
          <w:szCs w:val="16"/>
        </w:rPr>
        <w:t>ебования СанПи</w:t>
      </w:r>
      <w:r w:rsidRPr="00E37EA8">
        <w:rPr>
          <w:rFonts w:ascii="Times New Roman" w:hAnsi="Times New Roman"/>
          <w:sz w:val="16"/>
          <w:szCs w:val="16"/>
        </w:rPr>
        <w:t>Н</w:t>
      </w:r>
      <w:r w:rsidR="00114DA4" w:rsidRPr="00E37EA8">
        <w:rPr>
          <w:rFonts w:ascii="Times New Roman" w:hAnsi="Times New Roman"/>
          <w:sz w:val="16"/>
          <w:szCs w:val="16"/>
        </w:rPr>
        <w:t xml:space="preserve"> 2.4.5.2409-08, раздел 6 п.6.7, 6.8.</w:t>
      </w:r>
      <w:r w:rsidRPr="00E37EA8">
        <w:rPr>
          <w:rFonts w:ascii="Times New Roman" w:hAnsi="Times New Roman"/>
          <w:sz w:val="16"/>
          <w:szCs w:val="16"/>
        </w:rPr>
        <w:t>)</w:t>
      </w:r>
      <w:r w:rsidR="00114DA4" w:rsidRPr="00E37EA8">
        <w:rPr>
          <w:rFonts w:ascii="Times New Roman" w:hAnsi="Times New Roman"/>
          <w:sz w:val="16"/>
          <w:szCs w:val="16"/>
        </w:rPr>
        <w:t xml:space="preserve"> </w:t>
      </w:r>
      <w:r w:rsidRPr="00E37EA8">
        <w:rPr>
          <w:rFonts w:ascii="Times New Roman" w:hAnsi="Times New Roman"/>
          <w:sz w:val="16"/>
          <w:szCs w:val="16"/>
        </w:rPr>
        <w:t xml:space="preserve">и </w:t>
      </w:r>
      <w:r w:rsidR="00114DA4" w:rsidRPr="00E37EA8">
        <w:rPr>
          <w:rFonts w:ascii="Times New Roman" w:hAnsi="Times New Roman"/>
          <w:sz w:val="16"/>
          <w:szCs w:val="16"/>
        </w:rPr>
        <w:t xml:space="preserve"> определ</w:t>
      </w:r>
      <w:r w:rsidRPr="00E37EA8">
        <w:rPr>
          <w:rFonts w:ascii="Times New Roman" w:hAnsi="Times New Roman"/>
          <w:sz w:val="16"/>
          <w:szCs w:val="16"/>
        </w:rPr>
        <w:t>яют</w:t>
      </w:r>
      <w:r w:rsidR="00114DA4" w:rsidRPr="00E37EA8">
        <w:rPr>
          <w:rFonts w:ascii="Times New Roman" w:hAnsi="Times New Roman"/>
          <w:sz w:val="16"/>
          <w:szCs w:val="16"/>
        </w:rPr>
        <w:t xml:space="preserve"> следующие мероприятия об организации в общеобразовательном учреждении питания учащегося </w:t>
      </w:r>
      <w:r w:rsidR="00114DA4" w:rsidRPr="00E37EA8">
        <w:rPr>
          <w:rFonts w:ascii="Times New Roman" w:hAnsi="Times New Roman"/>
          <w:i/>
          <w:sz w:val="16"/>
          <w:szCs w:val="16"/>
        </w:rPr>
        <w:t>(для каждого ученика заключается отдельное Соглашение)</w:t>
      </w:r>
    </w:p>
    <w:p w:rsidR="00114DA4" w:rsidRPr="00756105" w:rsidRDefault="00114DA4" w:rsidP="0075610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114DA4" w:rsidRPr="00756105" w:rsidRDefault="00114DA4" w:rsidP="00756105">
      <w:pPr>
        <w:pStyle w:val="a3"/>
        <w:numPr>
          <w:ilvl w:val="1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 xml:space="preserve">Муниципальное </w:t>
      </w:r>
      <w:r w:rsidR="000D00E1">
        <w:rPr>
          <w:rFonts w:ascii="Times New Roman" w:hAnsi="Times New Roman"/>
          <w:sz w:val="16"/>
          <w:szCs w:val="16"/>
        </w:rPr>
        <w:t>автономное</w:t>
      </w:r>
      <w:r w:rsidRPr="00756105">
        <w:rPr>
          <w:rFonts w:ascii="Times New Roman" w:hAnsi="Times New Roman"/>
          <w:sz w:val="16"/>
          <w:szCs w:val="16"/>
        </w:rPr>
        <w:t xml:space="preserve"> общеобразовательное учреждение средняя общеобразовательная школа № 13</w:t>
      </w:r>
      <w:r w:rsidR="000D00E1">
        <w:rPr>
          <w:rFonts w:ascii="Times New Roman" w:hAnsi="Times New Roman"/>
          <w:sz w:val="16"/>
          <w:szCs w:val="16"/>
        </w:rPr>
        <w:t>8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(дал</w:t>
      </w:r>
      <w:r w:rsidR="00756105" w:rsidRPr="00756105">
        <w:rPr>
          <w:rFonts w:ascii="Times New Roman" w:hAnsi="Times New Roman"/>
          <w:sz w:val="16"/>
          <w:szCs w:val="16"/>
        </w:rPr>
        <w:t xml:space="preserve">ее </w:t>
      </w:r>
      <w:r w:rsidRPr="00756105">
        <w:rPr>
          <w:rFonts w:ascii="Times New Roman" w:hAnsi="Times New Roman"/>
          <w:sz w:val="16"/>
          <w:szCs w:val="16"/>
        </w:rPr>
        <w:t>Учреждение) организует мероприятия по обеспечению учащегося ____________________________________________</w:t>
      </w:r>
      <w:r w:rsidR="00FB2DAD" w:rsidRPr="00756105">
        <w:rPr>
          <w:rFonts w:ascii="Times New Roman" w:hAnsi="Times New Roman"/>
          <w:sz w:val="16"/>
          <w:szCs w:val="16"/>
        </w:rPr>
        <w:t>______________________________</w:t>
      </w:r>
      <w:r w:rsidRPr="00756105">
        <w:rPr>
          <w:rFonts w:ascii="Times New Roman" w:hAnsi="Times New Roman"/>
          <w:sz w:val="16"/>
          <w:szCs w:val="16"/>
        </w:rPr>
        <w:t>_ (</w:t>
      </w:r>
      <w:r w:rsidRPr="00756105">
        <w:rPr>
          <w:rFonts w:ascii="Times New Roman" w:hAnsi="Times New Roman"/>
          <w:i/>
          <w:sz w:val="16"/>
          <w:szCs w:val="16"/>
        </w:rPr>
        <w:t>Ф</w:t>
      </w:r>
      <w:r w:rsidR="000D00E1">
        <w:rPr>
          <w:rFonts w:ascii="Times New Roman" w:hAnsi="Times New Roman"/>
          <w:i/>
          <w:sz w:val="16"/>
          <w:szCs w:val="16"/>
        </w:rPr>
        <w:t>ИО)</w:t>
      </w:r>
      <w:r w:rsidRPr="00756105">
        <w:rPr>
          <w:rFonts w:ascii="Times New Roman" w:hAnsi="Times New Roman"/>
          <w:i/>
          <w:sz w:val="16"/>
          <w:szCs w:val="16"/>
        </w:rPr>
        <w:t xml:space="preserve">  </w:t>
      </w:r>
      <w:r w:rsidRPr="00756105">
        <w:rPr>
          <w:rFonts w:ascii="Times New Roman" w:hAnsi="Times New Roman"/>
          <w:sz w:val="16"/>
          <w:szCs w:val="16"/>
        </w:rPr>
        <w:t>(далее – Ученик) питанием за счет:</w:t>
      </w:r>
    </w:p>
    <w:p w:rsidR="00114DA4" w:rsidRPr="002A2CEE" w:rsidRDefault="002A2CEE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16"/>
          <w:szCs w:val="16"/>
        </w:rPr>
      </w:pPr>
      <w:proofErr w:type="gramStart"/>
      <w:r w:rsidRPr="002A2CEE">
        <w:rPr>
          <w:rFonts w:ascii="Times New Roman" w:hAnsi="Times New Roman"/>
          <w:sz w:val="16"/>
          <w:szCs w:val="16"/>
        </w:rPr>
        <w:t>А)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0D00E1" w:rsidRPr="002A2CEE">
        <w:rPr>
          <w:rFonts w:ascii="Times New Roman" w:hAnsi="Times New Roman"/>
          <w:b/>
          <w:sz w:val="16"/>
          <w:szCs w:val="16"/>
        </w:rPr>
        <w:t>с</w:t>
      </w:r>
      <w:r w:rsidR="00114DA4" w:rsidRPr="002A2CEE">
        <w:rPr>
          <w:rFonts w:ascii="Times New Roman" w:hAnsi="Times New Roman"/>
          <w:b/>
          <w:sz w:val="16"/>
          <w:szCs w:val="16"/>
        </w:rPr>
        <w:t>убсидии</w:t>
      </w:r>
      <w:r w:rsidR="00114DA4" w:rsidRPr="00756105">
        <w:rPr>
          <w:rFonts w:ascii="Times New Roman" w:hAnsi="Times New Roman"/>
          <w:sz w:val="16"/>
          <w:szCs w:val="16"/>
        </w:rPr>
        <w:t>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</w:t>
      </w:r>
      <w:r>
        <w:rPr>
          <w:rFonts w:ascii="Times New Roman" w:hAnsi="Times New Roman"/>
          <w:sz w:val="16"/>
          <w:szCs w:val="16"/>
        </w:rPr>
        <w:t xml:space="preserve"> (</w:t>
      </w:r>
      <w:r w:rsidRPr="002A2CEE">
        <w:rPr>
          <w:rFonts w:ascii="Times New Roman" w:hAnsi="Times New Roman"/>
          <w:i/>
          <w:sz w:val="16"/>
          <w:szCs w:val="16"/>
        </w:rPr>
        <w:t>указывается стоимость одно или двухразового питания для учащихся 1 – 4 классов, льготных категорий учащихся 1-4 и 5 – 11 классов)</w:t>
      </w:r>
      <w:r w:rsidR="00114DA4" w:rsidRPr="002A2CEE">
        <w:rPr>
          <w:rFonts w:ascii="Times New Roman" w:hAnsi="Times New Roman"/>
          <w:i/>
          <w:sz w:val="16"/>
          <w:szCs w:val="16"/>
        </w:rPr>
        <w:t>:</w:t>
      </w:r>
      <w:proofErr w:type="gramEnd"/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•</w:t>
      </w:r>
      <w:r w:rsidRPr="00756105">
        <w:rPr>
          <w:rFonts w:ascii="Times New Roman" w:hAnsi="Times New Roman"/>
          <w:sz w:val="16"/>
          <w:szCs w:val="16"/>
        </w:rPr>
        <w:tab/>
        <w:t>стоимость питания - __</w:t>
      </w:r>
      <w:r w:rsidR="002A2CEE">
        <w:rPr>
          <w:rFonts w:ascii="Times New Roman" w:hAnsi="Times New Roman"/>
          <w:sz w:val="16"/>
          <w:szCs w:val="16"/>
        </w:rPr>
        <w:t>______________</w:t>
      </w:r>
      <w:r w:rsidRPr="00756105">
        <w:rPr>
          <w:rFonts w:ascii="Times New Roman" w:hAnsi="Times New Roman"/>
          <w:sz w:val="16"/>
          <w:szCs w:val="16"/>
        </w:rPr>
        <w:t xml:space="preserve">____ рублей; </w:t>
      </w:r>
    </w:p>
    <w:p w:rsidR="00114DA4" w:rsidRPr="00756105" w:rsidRDefault="002A2CEE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2A2CEE">
        <w:rPr>
          <w:rFonts w:ascii="Times New Roman" w:hAnsi="Times New Roman"/>
          <w:sz w:val="16"/>
          <w:szCs w:val="16"/>
        </w:rPr>
        <w:t>Б)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114DA4" w:rsidRPr="002A2CEE">
        <w:rPr>
          <w:rFonts w:ascii="Times New Roman" w:hAnsi="Times New Roman"/>
          <w:b/>
          <w:sz w:val="16"/>
          <w:szCs w:val="16"/>
        </w:rPr>
        <w:t>Средств родителей</w:t>
      </w:r>
      <w:r w:rsidR="00114DA4" w:rsidRPr="00756105">
        <w:rPr>
          <w:rFonts w:ascii="Times New Roman" w:hAnsi="Times New Roman"/>
          <w:sz w:val="16"/>
          <w:szCs w:val="16"/>
        </w:rPr>
        <w:t xml:space="preserve"> (законных представителей):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Собственных средств родителей (законных представителей) Ученика </w:t>
      </w:r>
      <w:r w:rsidRPr="00756105">
        <w:rPr>
          <w:rFonts w:ascii="Times New Roman" w:hAnsi="Times New Roman"/>
          <w:i/>
          <w:sz w:val="16"/>
          <w:szCs w:val="16"/>
        </w:rPr>
        <w:t>_</w:t>
      </w:r>
      <w:r w:rsidR="002A2CEE">
        <w:rPr>
          <w:rFonts w:ascii="Times New Roman" w:hAnsi="Times New Roman"/>
          <w:i/>
          <w:sz w:val="16"/>
          <w:szCs w:val="16"/>
        </w:rPr>
        <w:t>_________</w:t>
      </w:r>
      <w:r w:rsidRPr="00756105">
        <w:rPr>
          <w:rFonts w:ascii="Times New Roman" w:hAnsi="Times New Roman"/>
          <w:i/>
          <w:sz w:val="16"/>
          <w:szCs w:val="16"/>
        </w:rPr>
        <w:t>__</w:t>
      </w:r>
      <w:r w:rsidR="00FB2DAD" w:rsidRPr="00756105">
        <w:rPr>
          <w:rFonts w:ascii="Times New Roman" w:hAnsi="Times New Roman"/>
          <w:i/>
          <w:sz w:val="16"/>
          <w:szCs w:val="16"/>
        </w:rPr>
        <w:t>_</w:t>
      </w:r>
      <w:r w:rsidRPr="00756105">
        <w:rPr>
          <w:rFonts w:ascii="Times New Roman" w:hAnsi="Times New Roman"/>
          <w:i/>
          <w:sz w:val="16"/>
          <w:szCs w:val="16"/>
        </w:rPr>
        <w:t>__</w:t>
      </w:r>
      <w:r w:rsidR="00FB2DAD"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руб. (далее – родительская плата)</w:t>
      </w:r>
      <w:r w:rsidRPr="00756105">
        <w:rPr>
          <w:rFonts w:ascii="Times New Roman" w:hAnsi="Times New Roman"/>
          <w:i/>
          <w:sz w:val="16"/>
          <w:szCs w:val="16"/>
        </w:rPr>
        <w:t xml:space="preserve"> (указывается стоимость питания в день и расчет на месяц)</w:t>
      </w:r>
      <w:r w:rsidRPr="00756105">
        <w:rPr>
          <w:rFonts w:ascii="Times New Roman" w:hAnsi="Times New Roman"/>
          <w:sz w:val="16"/>
          <w:szCs w:val="16"/>
        </w:rPr>
        <w:t>;</w:t>
      </w:r>
    </w:p>
    <w:p w:rsidR="00114DA4" w:rsidRPr="00756105" w:rsidRDefault="00114DA4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114DA4" w:rsidRPr="00756105" w:rsidRDefault="00114DA4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114DA4" w:rsidRPr="00756105" w:rsidRDefault="00114DA4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114DA4" w:rsidRPr="00756105" w:rsidRDefault="00114DA4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Суточный лимит на неорганизованное питание составляет</w:t>
      </w:r>
      <w:r w:rsidR="00FB2DAD" w:rsidRPr="00756105">
        <w:rPr>
          <w:rFonts w:ascii="Times New Roman" w:hAnsi="Times New Roman"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______</w:t>
      </w:r>
      <w:r w:rsidR="002A2CEE">
        <w:rPr>
          <w:rFonts w:ascii="Times New Roman" w:hAnsi="Times New Roman"/>
          <w:sz w:val="16"/>
          <w:szCs w:val="16"/>
        </w:rPr>
        <w:t>_______________</w:t>
      </w:r>
      <w:r w:rsidRPr="00756105">
        <w:rPr>
          <w:rFonts w:ascii="Times New Roman" w:hAnsi="Times New Roman"/>
          <w:sz w:val="16"/>
          <w:szCs w:val="16"/>
        </w:rPr>
        <w:t>________</w:t>
      </w:r>
      <w:r w:rsidR="00FB2DAD" w:rsidRPr="00756105">
        <w:rPr>
          <w:rFonts w:ascii="Times New Roman" w:hAnsi="Times New Roman"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рублей.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1.2. Родитель (законный представитель) выбирает следующий режим питания для Ученика: ____________________________________________________________________________________________________</w:t>
      </w:r>
      <w:r w:rsidR="00756105" w:rsidRPr="00756105">
        <w:rPr>
          <w:rFonts w:ascii="Times New Roman" w:hAnsi="Times New Roman"/>
          <w:sz w:val="16"/>
          <w:szCs w:val="16"/>
        </w:rPr>
        <w:t>_______________</w:t>
      </w:r>
      <w:r w:rsidRPr="00756105">
        <w:rPr>
          <w:rFonts w:ascii="Times New Roman" w:hAnsi="Times New Roman"/>
          <w:sz w:val="16"/>
          <w:szCs w:val="16"/>
        </w:rPr>
        <w:t>(</w:t>
      </w:r>
      <w:r w:rsidRPr="00756105">
        <w:rPr>
          <w:rFonts w:ascii="Times New Roman" w:hAnsi="Times New Roman"/>
          <w:i/>
          <w:sz w:val="16"/>
          <w:szCs w:val="16"/>
        </w:rPr>
        <w:t xml:space="preserve">указать одно, двух, трехразовое организованное или неорганизованное питание за счет средств родительской платы). </w:t>
      </w:r>
      <w:r w:rsidRPr="00756105">
        <w:rPr>
          <w:rFonts w:ascii="Times New Roman" w:hAnsi="Times New Roman"/>
          <w:sz w:val="16"/>
          <w:szCs w:val="16"/>
        </w:rPr>
        <w:t>(</w:t>
      </w:r>
      <w:r w:rsidRPr="00756105">
        <w:rPr>
          <w:rFonts w:ascii="Times New Roman" w:hAnsi="Times New Roman"/>
          <w:b/>
          <w:sz w:val="16"/>
          <w:szCs w:val="16"/>
        </w:rPr>
        <w:t>Например:</w:t>
      </w:r>
      <w:r w:rsidRPr="00756105">
        <w:rPr>
          <w:rFonts w:ascii="Times New Roman" w:hAnsi="Times New Roman"/>
          <w:sz w:val="16"/>
          <w:szCs w:val="16"/>
        </w:rPr>
        <w:t xml:space="preserve"> родитель (законный представитель) выбирает следующий режим питания для ученика: </w:t>
      </w:r>
      <w:r w:rsidRPr="00756105">
        <w:rPr>
          <w:rFonts w:ascii="Times New Roman" w:hAnsi="Times New Roman"/>
          <w:b/>
          <w:sz w:val="16"/>
          <w:szCs w:val="16"/>
        </w:rPr>
        <w:t>одноразовое организованное питание за счет средств родительской платы, одноразовое (двухразовое) организованное питание за счет средств бюджета).</w:t>
      </w:r>
      <w:r w:rsidRPr="00756105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756105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114DA4" w:rsidRPr="002A2CEE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2A2CEE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</w:t>
      </w:r>
      <w:proofErr w:type="gramStart"/>
      <w:r w:rsidRPr="00756105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756105">
        <w:rPr>
          <w:rFonts w:ascii="Times New Roman" w:hAnsi="Times New Roman"/>
          <w:sz w:val="16"/>
          <w:szCs w:val="16"/>
        </w:rPr>
        <w:t xml:space="preserve"> качеством приготовленных блюд, его соответствием требованиям, установленным законодательством.</w:t>
      </w:r>
    </w:p>
    <w:p w:rsidR="00114DA4" w:rsidRPr="00756105" w:rsidRDefault="00114DA4" w:rsidP="0075610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2.1. Средства родительской платы учитываются на лицевом счете Ученика.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08 числа текущего месяца, в котором оказывается услуга питания.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114DA4" w:rsidRPr="00756105" w:rsidRDefault="00114DA4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2.5. Оплата производится Учреждением на основании данных о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полученном Учеником питании</w:t>
      </w:r>
      <w:r w:rsidRPr="00756105">
        <w:rPr>
          <w:rFonts w:ascii="Times New Roman" w:hAnsi="Times New Roman"/>
          <w:i/>
          <w:sz w:val="16"/>
          <w:szCs w:val="16"/>
        </w:rPr>
        <w:t>.</w:t>
      </w:r>
    </w:p>
    <w:p w:rsidR="00114DA4" w:rsidRPr="00756105" w:rsidRDefault="00114DA4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2.6. Стоимость</w:t>
      </w:r>
      <w:r w:rsidRPr="00756105">
        <w:rPr>
          <w:rFonts w:ascii="Times New Roman" w:hAnsi="Times New Roman"/>
          <w:color w:val="000000" w:themeColor="text1"/>
          <w:sz w:val="16"/>
          <w:szCs w:val="16"/>
        </w:rPr>
        <w:t xml:space="preserve"> организованного </w:t>
      </w:r>
      <w:r w:rsidRPr="00756105">
        <w:rPr>
          <w:rFonts w:ascii="Times New Roman" w:hAnsi="Times New Roman"/>
          <w:sz w:val="16"/>
          <w:szCs w:val="16"/>
        </w:rPr>
        <w:t xml:space="preserve">питания учитывается ежедневно в соответствии с меню на текущую дату. В конце месяца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114DA4" w:rsidRPr="00756105" w:rsidRDefault="00114DA4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114DA4" w:rsidRPr="00756105" w:rsidRDefault="00114DA4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2.8. В случае отсутствия у Ученика персональной карты на текущую дату (в случае ее утраты или порчи, </w:t>
      </w:r>
      <w:r w:rsidR="002A2CEE">
        <w:rPr>
          <w:rFonts w:ascii="Times New Roman" w:hAnsi="Times New Roman"/>
          <w:sz w:val="16"/>
          <w:szCs w:val="16"/>
        </w:rPr>
        <w:t xml:space="preserve">либо </w:t>
      </w:r>
      <w:r w:rsidRPr="00756105">
        <w:rPr>
          <w:rFonts w:ascii="Times New Roman" w:hAnsi="Times New Roman"/>
          <w:sz w:val="16"/>
          <w:szCs w:val="16"/>
        </w:rPr>
        <w:t>ученик забыл дома):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2.9. 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="00FB2DAD" w:rsidRPr="00756105">
        <w:rPr>
          <w:rFonts w:ascii="Times New Roman" w:hAnsi="Times New Roman"/>
          <w:sz w:val="16"/>
          <w:szCs w:val="16"/>
        </w:rPr>
        <w:t xml:space="preserve"> </w:t>
      </w:r>
      <w:r w:rsidR="002A2CEE">
        <w:rPr>
          <w:rFonts w:ascii="Times New Roman" w:hAnsi="Times New Roman"/>
          <w:b/>
          <w:sz w:val="16"/>
          <w:szCs w:val="16"/>
        </w:rPr>
        <w:t>5</w:t>
      </w:r>
      <w:r w:rsidRPr="00756105">
        <w:rPr>
          <w:rFonts w:ascii="Times New Roman" w:hAnsi="Times New Roman"/>
          <w:b/>
          <w:sz w:val="16"/>
          <w:szCs w:val="16"/>
        </w:rPr>
        <w:t>00</w:t>
      </w:r>
      <w:r w:rsidR="00FB2DAD" w:rsidRPr="00756105">
        <w:rPr>
          <w:rFonts w:ascii="Times New Roman" w:hAnsi="Times New Roman"/>
          <w:b/>
          <w:sz w:val="16"/>
          <w:szCs w:val="16"/>
        </w:rPr>
        <w:t xml:space="preserve"> </w:t>
      </w:r>
      <w:r w:rsidRPr="00756105">
        <w:rPr>
          <w:rFonts w:ascii="Times New Roman" w:hAnsi="Times New Roman"/>
          <w:b/>
          <w:sz w:val="16"/>
          <w:szCs w:val="16"/>
        </w:rPr>
        <w:t>рублей</w:t>
      </w:r>
      <w:r w:rsidRPr="00756105">
        <w:rPr>
          <w:rFonts w:ascii="Times New Roman" w:hAnsi="Times New Roman"/>
          <w:sz w:val="16"/>
          <w:szCs w:val="16"/>
        </w:rPr>
        <w:t xml:space="preserve"> (</w:t>
      </w:r>
      <w:r w:rsidRPr="00756105">
        <w:rPr>
          <w:rFonts w:ascii="Times New Roman" w:hAnsi="Times New Roman"/>
          <w:i/>
          <w:sz w:val="16"/>
          <w:szCs w:val="16"/>
        </w:rPr>
        <w:t>лимит задолженности устанавливается Учреждением по согласованию с Организацией питания, исходя из стоимост</w:t>
      </w:r>
      <w:r w:rsidR="00756105" w:rsidRPr="00756105">
        <w:rPr>
          <w:rFonts w:ascii="Times New Roman" w:hAnsi="Times New Roman"/>
          <w:i/>
          <w:sz w:val="16"/>
          <w:szCs w:val="16"/>
        </w:rPr>
        <w:t>и блюд в твердой денежной сумме)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Неорганизованное питание ученика за счет средств родительской платы не может осуществляться при наличии задолженности средств на лицевом счете Ученика.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Ученик может получить неорганизованное питание за наличный расчет в любом случае. 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2.11. 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При налич</w:t>
      </w:r>
      <w:proofErr w:type="gramStart"/>
      <w:r w:rsidRPr="00756105">
        <w:rPr>
          <w:rFonts w:ascii="Times New Roman" w:hAnsi="Times New Roman"/>
          <w:sz w:val="16"/>
          <w:szCs w:val="16"/>
        </w:rPr>
        <w:t>ии у У</w:t>
      </w:r>
      <w:proofErr w:type="gramEnd"/>
      <w:r w:rsidRPr="00756105">
        <w:rPr>
          <w:rFonts w:ascii="Times New Roman" w:hAnsi="Times New Roman"/>
          <w:sz w:val="16"/>
          <w:szCs w:val="16"/>
        </w:rPr>
        <w:t xml:space="preserve">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3.Права и обязанности Сторон по Соглашению</w:t>
      </w:r>
    </w:p>
    <w:p w:rsidR="00FB2DAD" w:rsidRPr="00756105" w:rsidRDefault="00FB2DAD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FB2DAD" w:rsidRPr="00756105" w:rsidRDefault="00FB2DAD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3.1.1. первоначально обеспечить Ученика персональной картой за счет средств Учреждения. </w:t>
      </w:r>
    </w:p>
    <w:p w:rsidR="00FB2DAD" w:rsidRPr="00756105" w:rsidRDefault="00FB2DAD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В случае утраты персональной карты либо ее порчи по вине Ученика, его родителей (законных представителей) ее последующее изготовление  </w:t>
      </w:r>
      <w:r w:rsidRPr="00756105">
        <w:rPr>
          <w:rFonts w:ascii="Times New Roman" w:hAnsi="Times New Roman"/>
          <w:sz w:val="16"/>
          <w:szCs w:val="16"/>
        </w:rPr>
        <w:lastRenderedPageBreak/>
        <w:t>осуществляется за счет средств родителей (законных представителей) Ученика;</w:t>
      </w:r>
    </w:p>
    <w:p w:rsidR="00FB2DAD" w:rsidRPr="00756105" w:rsidRDefault="00FB2DAD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3.1.2.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проинформировать Ученика о порядке использования персональной карты;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3.1.3.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proofErr w:type="gramStart"/>
      <w:r w:rsidRPr="00756105">
        <w:rPr>
          <w:rFonts w:ascii="Times New Roman" w:hAnsi="Times New Roman"/>
          <w:sz w:val="16"/>
          <w:szCs w:val="16"/>
        </w:rPr>
        <w:t xml:space="preserve"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</w:t>
      </w:r>
      <w:hyperlink r:id="rId6" w:history="1">
        <w:r w:rsidRPr="00756105">
          <w:rPr>
            <w:rStyle w:val="a4"/>
            <w:rFonts w:ascii="Times New Roman" w:hAnsi="Times New Roman"/>
            <w:sz w:val="16"/>
            <w:szCs w:val="16"/>
          </w:rPr>
          <w:t>www.ekburg.ru</w:t>
        </w:r>
      </w:hyperlink>
      <w:r w:rsidRPr="00756105">
        <w:rPr>
          <w:rFonts w:ascii="Times New Roman" w:hAnsi="Times New Roman"/>
          <w:sz w:val="16"/>
          <w:szCs w:val="16"/>
        </w:rPr>
        <w:t>, в разделе школьное питание и на бумажном носителе, путем СМС уведомления в соответствии с абзацами 2, 3 пункта 2.10 Соглашения;</w:t>
      </w:r>
      <w:proofErr w:type="gramEnd"/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вписываются классным руководителем в дневник Ученика, а также размещаются Учреждением в личном кабинете ученика на сайте </w:t>
      </w:r>
      <w:hyperlink r:id="rId7" w:history="1">
        <w:r w:rsidRPr="00756105">
          <w:rPr>
            <w:rStyle w:val="a4"/>
            <w:rFonts w:ascii="Times New Roman" w:hAnsi="Times New Roman"/>
            <w:sz w:val="16"/>
            <w:szCs w:val="16"/>
          </w:rPr>
          <w:t>www.ekburg.ru</w:t>
        </w:r>
      </w:hyperlink>
      <w:r w:rsidRPr="00756105">
        <w:rPr>
          <w:rFonts w:ascii="Times New Roman" w:hAnsi="Times New Roman"/>
          <w:sz w:val="16"/>
          <w:szCs w:val="16"/>
        </w:rPr>
        <w:t>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3.1.7. сообщать об изменении реквизитов для зачисления родительской платы;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ins w:id="0" w:author="tnv" w:date="2012-10-09T13:50:00Z"/>
          <w:rFonts w:ascii="Times New Roman" w:hAnsi="Times New Roman"/>
          <w:sz w:val="16"/>
          <w:szCs w:val="16"/>
          <w:highlight w:val="red"/>
        </w:rPr>
      </w:pPr>
      <w:r w:rsidRPr="00756105">
        <w:rPr>
          <w:rFonts w:ascii="Times New Roman" w:hAnsi="Times New Roman"/>
          <w:sz w:val="16"/>
          <w:szCs w:val="16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3.2.1. получить персональную карту в Учреждении и передать ее Ученику;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3.2.2. обеспечить сохранность персональной карты и соблюдение Учеником порядка ее использования;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3.2.4. сообщать в администрацию Учреждения либо классному руководителю о пропуске Учеником питания, в день предшествующий дню питания;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756105">
        <w:rPr>
          <w:rFonts w:ascii="Times New Roman" w:hAnsi="Times New Roman"/>
          <w:sz w:val="16"/>
          <w:szCs w:val="16"/>
        </w:rPr>
        <w:t>3.2.5. не позднее 08 числа месяца, предшествующему отчетному, вносить  родительскую плату на питание Ученика;</w:t>
      </w:r>
      <w:proofErr w:type="gramEnd"/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3.2.7 сообщать об изменении реквизитов;</w:t>
      </w:r>
    </w:p>
    <w:p w:rsidR="00FB2DAD" w:rsidRPr="00756105" w:rsidRDefault="00FB2DAD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3.2.8.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FB2DAD" w:rsidRPr="00756105" w:rsidRDefault="00FB2DAD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3.2.9.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FB2DAD" w:rsidRPr="00756105" w:rsidRDefault="00FB2DAD" w:rsidP="00756105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FB2DAD" w:rsidRPr="00756105" w:rsidRDefault="00FB2DAD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3.3.1. своевременно получать информацию о состоянии лицевого счета Ученика;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3.3.2. получать информацию на сайте образовательного учреждения о меню на текущую дату;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3.3.3. на основании представленного заявления получить остаток средств родительской платы.</w:t>
      </w:r>
    </w:p>
    <w:p w:rsidR="00FB2DAD" w:rsidRPr="00756105" w:rsidRDefault="00FB2DAD" w:rsidP="00756105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Ответственность сторон.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1040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Стороны несут ответственность в соответствии с Российским законодательством.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1040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При непогашении задолженности в соответствии с п.3.2.6 настоящего соглашения в течение 1 месяца, Учреждение вправе обратиться в суд с требованием о погашении такой задолженности. </w:t>
      </w:r>
    </w:p>
    <w:p w:rsidR="00FB2DAD" w:rsidRPr="00756105" w:rsidRDefault="00FB2DAD" w:rsidP="00756105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Настоящее Соглашение вступает в законную силу с момента его подписания Сторонами и действует до окончания срока обучения Ученика  в данном Учреждении.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ind w:left="0" w:firstLine="708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5.5.Настоящее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</w:t>
      </w:r>
      <w:proofErr w:type="gramStart"/>
      <w:r w:rsidRPr="00756105">
        <w:rPr>
          <w:rFonts w:ascii="Times New Roman" w:hAnsi="Times New Roman"/>
          <w:sz w:val="16"/>
          <w:szCs w:val="16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</w:t>
      </w:r>
      <w:proofErr w:type="gramEnd"/>
      <w:r w:rsidRPr="00756105">
        <w:rPr>
          <w:rFonts w:ascii="Times New Roman" w:hAnsi="Times New Roman"/>
          <w:sz w:val="16"/>
          <w:szCs w:val="16"/>
        </w:rPr>
        <w:t xml:space="preserve"> Срок действия согласия равнозначен сроку действия настоящего Соглашения.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ind w:left="0" w:firstLine="708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5.6.Настоящее Соглашение составлено в двух экземплярах</w:t>
      </w:r>
      <w:r w:rsidR="00E37EA8">
        <w:rPr>
          <w:rFonts w:ascii="Times New Roman" w:hAnsi="Times New Roman"/>
          <w:sz w:val="16"/>
          <w:szCs w:val="16"/>
        </w:rPr>
        <w:t xml:space="preserve"> – по одному </w:t>
      </w:r>
      <w:r w:rsidRPr="00756105">
        <w:rPr>
          <w:rFonts w:ascii="Times New Roman" w:hAnsi="Times New Roman"/>
          <w:sz w:val="16"/>
          <w:szCs w:val="16"/>
        </w:rPr>
        <w:t xml:space="preserve"> для каждой из сторон.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ind w:left="0" w:firstLine="708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5.7. 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FB2DAD" w:rsidRPr="00756105" w:rsidRDefault="00FB2DAD" w:rsidP="00756105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Реквизиты Сторон</w:t>
      </w:r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1108" w:type="dxa"/>
        <w:tblInd w:w="131" w:type="dxa"/>
        <w:tblLook w:val="00A0" w:firstRow="1" w:lastRow="0" w:firstColumn="1" w:lastColumn="0" w:noHBand="0" w:noVBand="0"/>
      </w:tblPr>
      <w:tblGrid>
        <w:gridCol w:w="4797"/>
        <w:gridCol w:w="425"/>
        <w:gridCol w:w="5886"/>
      </w:tblGrid>
      <w:tr w:rsidR="00D241E3" w:rsidRPr="00D241E3" w:rsidTr="00D241E3">
        <w:trPr>
          <w:trHeight w:val="721"/>
        </w:trPr>
        <w:tc>
          <w:tcPr>
            <w:tcW w:w="4797" w:type="dxa"/>
            <w:hideMark/>
          </w:tcPr>
          <w:p w:rsidR="00FB2DAD" w:rsidRPr="00D241E3" w:rsidRDefault="00FB2DAD" w:rsidP="0075610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Учреждение:</w:t>
            </w:r>
          </w:p>
          <w:p w:rsidR="00FB2DAD" w:rsidRPr="00D241E3" w:rsidRDefault="00781850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 xml:space="preserve">Муниципальное </w:t>
            </w:r>
            <w:r w:rsidR="00E37EA8">
              <w:rPr>
                <w:rFonts w:ascii="Times New Roman" w:hAnsi="Times New Roman"/>
                <w:sz w:val="18"/>
                <w:szCs w:val="18"/>
              </w:rPr>
              <w:t>автономное</w:t>
            </w:r>
            <w:r w:rsidRPr="00D241E3">
              <w:rPr>
                <w:rFonts w:ascii="Times New Roman" w:hAnsi="Times New Roman"/>
                <w:sz w:val="18"/>
                <w:szCs w:val="18"/>
              </w:rPr>
              <w:t xml:space="preserve"> учреждение средняя общеобразовательная школа № 13</w:t>
            </w:r>
            <w:r w:rsidR="00E37EA8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D241E3" w:rsidRDefault="00D241E3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620 </w:t>
            </w:r>
            <w:r w:rsidR="00E37EA8">
              <w:rPr>
                <w:rFonts w:ascii="Times New Roman" w:hAnsi="Times New Roman"/>
                <w:sz w:val="18"/>
                <w:szCs w:val="18"/>
              </w:rPr>
              <w:t>035</w:t>
            </w:r>
            <w:r w:rsidRPr="00D241E3">
              <w:rPr>
                <w:rFonts w:ascii="Times New Roman" w:hAnsi="Times New Roman"/>
                <w:sz w:val="18"/>
                <w:szCs w:val="18"/>
              </w:rPr>
              <w:t xml:space="preserve"> г. Екатеринбург, </w:t>
            </w:r>
            <w:r w:rsidR="00E37EA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="00E37EA8">
              <w:rPr>
                <w:rFonts w:ascii="Times New Roman" w:hAnsi="Times New Roman"/>
                <w:sz w:val="18"/>
                <w:szCs w:val="18"/>
              </w:rPr>
              <w:t>Шефская</w:t>
            </w:r>
            <w:proofErr w:type="gramEnd"/>
            <w:r w:rsidR="00E37EA8">
              <w:rPr>
                <w:rFonts w:ascii="Times New Roman" w:hAnsi="Times New Roman"/>
                <w:sz w:val="18"/>
                <w:szCs w:val="18"/>
              </w:rPr>
              <w:t>, 87а</w:t>
            </w:r>
          </w:p>
          <w:p w:rsidR="00E37EA8" w:rsidRPr="00D241E3" w:rsidRDefault="00E37EA8" w:rsidP="00E37EA8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EA8">
              <w:rPr>
                <w:rFonts w:ascii="Times New Roman" w:hAnsi="Times New Roman"/>
                <w:sz w:val="18"/>
                <w:szCs w:val="18"/>
              </w:rPr>
              <w:t>ИНН – 6663057940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E37EA8">
              <w:rPr>
                <w:rFonts w:ascii="Times New Roman" w:hAnsi="Times New Roman"/>
                <w:sz w:val="18"/>
                <w:szCs w:val="18"/>
              </w:rPr>
              <w:t>КПП – 668601001</w:t>
            </w:r>
          </w:p>
          <w:p w:rsidR="00E37EA8" w:rsidRPr="00E37EA8" w:rsidRDefault="00E37EA8" w:rsidP="00E37EA8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7EA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E37EA8">
              <w:rPr>
                <w:rFonts w:ascii="Times New Roman" w:hAnsi="Times New Roman"/>
                <w:sz w:val="18"/>
                <w:szCs w:val="18"/>
              </w:rPr>
              <w:t>/с – 40701810900003000001</w:t>
            </w:r>
          </w:p>
          <w:p w:rsidR="00E37EA8" w:rsidRDefault="00E37EA8" w:rsidP="00E37EA8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EA8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E37EA8">
              <w:rPr>
                <w:rFonts w:ascii="Times New Roman" w:hAnsi="Times New Roman"/>
                <w:sz w:val="18"/>
                <w:szCs w:val="18"/>
              </w:rPr>
              <w:t>Уральское</w:t>
            </w:r>
            <w:proofErr w:type="gramEnd"/>
            <w:r w:rsidRPr="00E37EA8">
              <w:rPr>
                <w:rFonts w:ascii="Times New Roman" w:hAnsi="Times New Roman"/>
                <w:sz w:val="18"/>
                <w:szCs w:val="18"/>
              </w:rPr>
              <w:t xml:space="preserve"> ГУ Банка России</w:t>
            </w:r>
          </w:p>
          <w:p w:rsidR="00E37EA8" w:rsidRDefault="00E37EA8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EA8">
              <w:rPr>
                <w:rFonts w:ascii="Times New Roman" w:hAnsi="Times New Roman"/>
                <w:sz w:val="18"/>
                <w:szCs w:val="18"/>
              </w:rPr>
              <w:t>БИК - 046577001</w:t>
            </w:r>
          </w:p>
          <w:p w:rsidR="00D241E3" w:rsidRPr="00D241E3" w:rsidRDefault="00D241E3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1E3" w:rsidRPr="00D241E3" w:rsidRDefault="00D241E3" w:rsidP="00E37EA8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Директор     _________</w:t>
            </w:r>
            <w:r w:rsidR="00E37EA8">
              <w:rPr>
                <w:rFonts w:ascii="Times New Roman" w:hAnsi="Times New Roman"/>
                <w:sz w:val="18"/>
                <w:szCs w:val="18"/>
              </w:rPr>
              <w:t>___</w:t>
            </w:r>
            <w:r w:rsidRPr="00D241E3">
              <w:rPr>
                <w:rFonts w:ascii="Times New Roman" w:hAnsi="Times New Roman"/>
                <w:sz w:val="18"/>
                <w:szCs w:val="18"/>
              </w:rPr>
              <w:t>_____</w:t>
            </w:r>
            <w:r w:rsidR="00E37EA8">
              <w:rPr>
                <w:rFonts w:ascii="Times New Roman" w:hAnsi="Times New Roman"/>
                <w:sz w:val="18"/>
                <w:szCs w:val="18"/>
              </w:rPr>
              <w:t xml:space="preserve"> З.Н. Лузина</w:t>
            </w:r>
          </w:p>
        </w:tc>
        <w:tc>
          <w:tcPr>
            <w:tcW w:w="425" w:type="dxa"/>
          </w:tcPr>
          <w:p w:rsidR="00FB2DAD" w:rsidRPr="00D241E3" w:rsidRDefault="00FB2DAD" w:rsidP="00756105">
            <w:pPr>
              <w:tabs>
                <w:tab w:val="left" w:pos="284"/>
                <w:tab w:val="left" w:pos="567"/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6" w:type="dxa"/>
            <w:hideMark/>
          </w:tcPr>
          <w:p w:rsidR="00FB2DAD" w:rsidRPr="00D241E3" w:rsidRDefault="00FB2DAD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Родитель (законный представитель) Ученика:</w:t>
            </w:r>
          </w:p>
          <w:p w:rsidR="00FB2DAD" w:rsidRPr="00D241E3" w:rsidRDefault="00FB2DAD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 xml:space="preserve">(указываются ФИО, адрес проживания, </w:t>
            </w:r>
            <w:r w:rsidR="00756105" w:rsidRPr="00D241E3">
              <w:rPr>
                <w:rFonts w:ascii="Times New Roman" w:hAnsi="Times New Roman"/>
                <w:sz w:val="18"/>
                <w:szCs w:val="18"/>
              </w:rPr>
              <w:t>паспортные данные)</w:t>
            </w:r>
          </w:p>
          <w:p w:rsidR="00756105" w:rsidRPr="00D241E3" w:rsidRDefault="00D241E3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Ф.И.О.</w:t>
            </w:r>
            <w:r w:rsidR="00756105" w:rsidRPr="00D241E3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 w:rsidR="00756105" w:rsidRPr="00D241E3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756105" w:rsidRPr="00D241E3" w:rsidRDefault="00756105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</w:t>
            </w:r>
          </w:p>
          <w:p w:rsidR="00756105" w:rsidRPr="00D241E3" w:rsidRDefault="00D241E3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Адрес проживания</w:t>
            </w:r>
            <w:r w:rsidR="00756105" w:rsidRPr="00D241E3"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</w:t>
            </w:r>
            <w:r w:rsidR="00756105" w:rsidRPr="00D241E3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756105" w:rsidRPr="00D241E3" w:rsidRDefault="00756105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</w:t>
            </w:r>
            <w:r w:rsidRPr="00D241E3">
              <w:rPr>
                <w:rFonts w:ascii="Times New Roman" w:hAnsi="Times New Roman"/>
                <w:sz w:val="18"/>
                <w:szCs w:val="18"/>
              </w:rPr>
              <w:br/>
            </w:r>
            <w:r w:rsidR="00D241E3" w:rsidRPr="00D241E3">
              <w:rPr>
                <w:rFonts w:ascii="Times New Roman" w:hAnsi="Times New Roman"/>
                <w:sz w:val="18"/>
                <w:szCs w:val="18"/>
              </w:rPr>
              <w:t xml:space="preserve">Паспортные данные (серия, номер, кем и когда выдан) </w:t>
            </w: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</w:t>
            </w:r>
          </w:p>
          <w:p w:rsidR="00756105" w:rsidRPr="00D241E3" w:rsidRDefault="00756105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="00D241E3" w:rsidRPr="00D241E3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756105" w:rsidRPr="00D241E3" w:rsidRDefault="00756105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="00781850" w:rsidRPr="00D241E3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756105" w:rsidRPr="00D241E3" w:rsidRDefault="00756105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6105" w:rsidRPr="00D241E3" w:rsidRDefault="00756105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b/>
                <w:sz w:val="18"/>
                <w:szCs w:val="18"/>
              </w:rPr>
              <w:t>Сотовый телефон</w:t>
            </w: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756105" w:rsidRPr="00D241E3" w:rsidRDefault="00756105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6105" w:rsidRPr="00D241E3" w:rsidRDefault="00756105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6105" w:rsidRPr="00D241E3" w:rsidRDefault="00756105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="00D241E3" w:rsidRPr="00D241E3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756105" w:rsidRPr="00D241E3" w:rsidRDefault="00756105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</w:tbl>
    <w:p w:rsidR="00466979" w:rsidRDefault="00466979" w:rsidP="00D241E3">
      <w:pPr>
        <w:tabs>
          <w:tab w:val="left" w:pos="284"/>
          <w:tab w:val="left" w:pos="567"/>
          <w:tab w:val="left" w:pos="709"/>
        </w:tabs>
        <w:spacing w:after="0" w:line="240" w:lineRule="auto"/>
        <w:rPr>
          <w:sz w:val="16"/>
          <w:szCs w:val="16"/>
        </w:rPr>
      </w:pPr>
    </w:p>
    <w:p w:rsidR="00D201E3" w:rsidRDefault="00D201E3" w:rsidP="00D241E3">
      <w:pPr>
        <w:tabs>
          <w:tab w:val="left" w:pos="284"/>
          <w:tab w:val="left" w:pos="567"/>
          <w:tab w:val="left" w:pos="709"/>
        </w:tabs>
        <w:spacing w:after="0" w:line="240" w:lineRule="auto"/>
        <w:rPr>
          <w:sz w:val="16"/>
          <w:szCs w:val="16"/>
        </w:rPr>
      </w:pPr>
    </w:p>
    <w:p w:rsidR="00D241E3" w:rsidRDefault="00D241E3" w:rsidP="00D241E3">
      <w:pPr>
        <w:tabs>
          <w:tab w:val="left" w:pos="284"/>
          <w:tab w:val="left" w:pos="567"/>
          <w:tab w:val="left" w:pos="709"/>
        </w:tabs>
        <w:spacing w:after="0" w:line="240" w:lineRule="auto"/>
        <w:rPr>
          <w:sz w:val="16"/>
          <w:szCs w:val="16"/>
        </w:rPr>
      </w:pPr>
    </w:p>
    <w:p w:rsidR="00D201E3" w:rsidRPr="00D201E3" w:rsidRDefault="00D241E3" w:rsidP="00D201E3">
      <w:pPr>
        <w:tabs>
          <w:tab w:val="left" w:pos="284"/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201E3">
        <w:rPr>
          <w:rFonts w:ascii="Times New Roman" w:hAnsi="Times New Roman"/>
          <w:sz w:val="16"/>
          <w:szCs w:val="16"/>
        </w:rPr>
        <w:t>Приложение № 1 к соглашению об организации питания</w:t>
      </w:r>
    </w:p>
    <w:p w:rsidR="00D241E3" w:rsidRDefault="00D241E3" w:rsidP="00D201E3">
      <w:pPr>
        <w:tabs>
          <w:tab w:val="left" w:pos="284"/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201E3">
        <w:rPr>
          <w:rFonts w:ascii="Times New Roman" w:hAnsi="Times New Roman"/>
          <w:sz w:val="16"/>
          <w:szCs w:val="16"/>
        </w:rPr>
        <w:t>от «____» _______________ 201__ г.</w:t>
      </w:r>
    </w:p>
    <w:p w:rsidR="00D201E3" w:rsidRPr="003504A7" w:rsidRDefault="00D201E3" w:rsidP="00D201E3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504A7">
        <w:rPr>
          <w:rFonts w:ascii="Times New Roman" w:hAnsi="Times New Roman"/>
          <w:b/>
        </w:rPr>
        <w:t>Варианты питания</w:t>
      </w:r>
    </w:p>
    <w:p w:rsidR="00906A10" w:rsidRPr="003504A7" w:rsidRDefault="00906A10" w:rsidP="00D201E3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201E3" w:rsidRPr="003504A7" w:rsidRDefault="00D201E3" w:rsidP="00D201E3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3504A7">
        <w:rPr>
          <w:rFonts w:ascii="Times New Roman" w:hAnsi="Times New Roman"/>
        </w:rPr>
        <w:t>ФИО ученика _____________</w:t>
      </w:r>
      <w:r w:rsidR="003504A7" w:rsidRPr="003504A7">
        <w:rPr>
          <w:rFonts w:ascii="Times New Roman" w:hAnsi="Times New Roman"/>
        </w:rPr>
        <w:t>_______________</w:t>
      </w:r>
      <w:r w:rsidR="00EA4500">
        <w:rPr>
          <w:rFonts w:ascii="Times New Roman" w:hAnsi="Times New Roman"/>
        </w:rPr>
        <w:t>_________________________</w:t>
      </w:r>
      <w:r w:rsidR="003504A7" w:rsidRPr="003504A7">
        <w:rPr>
          <w:rFonts w:ascii="Times New Roman" w:hAnsi="Times New Roman"/>
        </w:rPr>
        <w:t>____________________</w:t>
      </w:r>
      <w:r w:rsidRPr="003504A7">
        <w:rPr>
          <w:rFonts w:ascii="Times New Roman" w:hAnsi="Times New Roman"/>
        </w:rPr>
        <w:t>__________ Класс____</w:t>
      </w:r>
      <w:r w:rsidR="003504A7" w:rsidRPr="003504A7">
        <w:rPr>
          <w:rFonts w:ascii="Times New Roman" w:hAnsi="Times New Roman"/>
        </w:rPr>
        <w:t>______________________</w:t>
      </w:r>
      <w:r w:rsidRPr="003504A7">
        <w:rPr>
          <w:rFonts w:ascii="Times New Roman" w:hAnsi="Times New Roman"/>
        </w:rPr>
        <w:t>___________</w:t>
      </w:r>
    </w:p>
    <w:p w:rsidR="00D201E3" w:rsidRPr="003504A7" w:rsidRDefault="00D201E3" w:rsidP="00D201E3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3"/>
        <w:gridCol w:w="2163"/>
        <w:gridCol w:w="2164"/>
        <w:gridCol w:w="2164"/>
        <w:gridCol w:w="2164"/>
      </w:tblGrid>
      <w:tr w:rsidR="00D201E3" w:rsidRPr="003504A7" w:rsidTr="00D201E3">
        <w:tc>
          <w:tcPr>
            <w:tcW w:w="2163" w:type="dxa"/>
          </w:tcPr>
          <w:p w:rsidR="00D201E3" w:rsidRPr="003504A7" w:rsidRDefault="00906A10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№ рациона</w:t>
            </w:r>
          </w:p>
        </w:tc>
        <w:tc>
          <w:tcPr>
            <w:tcW w:w="2163" w:type="dxa"/>
          </w:tcPr>
          <w:p w:rsidR="00D201E3" w:rsidRPr="003504A7" w:rsidRDefault="00906A10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Рацион</w:t>
            </w:r>
          </w:p>
        </w:tc>
        <w:tc>
          <w:tcPr>
            <w:tcW w:w="2164" w:type="dxa"/>
          </w:tcPr>
          <w:p w:rsidR="00D201E3" w:rsidRPr="003504A7" w:rsidRDefault="00906A10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 xml:space="preserve">Стоимость рациона </w:t>
            </w:r>
          </w:p>
        </w:tc>
        <w:tc>
          <w:tcPr>
            <w:tcW w:w="2164" w:type="dxa"/>
          </w:tcPr>
          <w:p w:rsidR="00D201E3" w:rsidRPr="003504A7" w:rsidRDefault="00906A10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Источник  средств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01E3" w:rsidRPr="003504A7" w:rsidTr="00901123">
        <w:tc>
          <w:tcPr>
            <w:tcW w:w="10818" w:type="dxa"/>
            <w:gridSpan w:val="5"/>
          </w:tcPr>
          <w:p w:rsidR="00D201E3" w:rsidRPr="003504A7" w:rsidRDefault="00D201E3" w:rsidP="00D201E3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1-4 классы</w:t>
            </w:r>
          </w:p>
        </w:tc>
      </w:tr>
      <w:tr w:rsidR="00D201E3" w:rsidRPr="003504A7" w:rsidTr="00D201E3"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1.1.</w:t>
            </w:r>
          </w:p>
        </w:tc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Завтрак 1-4 классы</w:t>
            </w:r>
          </w:p>
        </w:tc>
        <w:tc>
          <w:tcPr>
            <w:tcW w:w="2164" w:type="dxa"/>
          </w:tcPr>
          <w:p w:rsidR="00D201E3" w:rsidRPr="003504A7" w:rsidRDefault="00294DA0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55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бюджет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01E3" w:rsidRPr="003504A7" w:rsidTr="00D201E3"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1.2.</w:t>
            </w:r>
          </w:p>
        </w:tc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Завтрак 1-4 классы</w:t>
            </w:r>
          </w:p>
        </w:tc>
        <w:tc>
          <w:tcPr>
            <w:tcW w:w="2164" w:type="dxa"/>
          </w:tcPr>
          <w:p w:rsidR="00D201E3" w:rsidRPr="003504A7" w:rsidRDefault="00294DA0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55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бюджет (инвалиды)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01E3" w:rsidRPr="003504A7" w:rsidTr="00D201E3"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1.3.</w:t>
            </w:r>
          </w:p>
        </w:tc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Обед 1-4 классы</w:t>
            </w:r>
          </w:p>
        </w:tc>
        <w:tc>
          <w:tcPr>
            <w:tcW w:w="2164" w:type="dxa"/>
          </w:tcPr>
          <w:p w:rsidR="00D201E3" w:rsidRPr="003504A7" w:rsidRDefault="00294DA0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45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бюджет (инвалиды)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01E3" w:rsidRPr="003504A7" w:rsidTr="00AB5CB6">
        <w:tc>
          <w:tcPr>
            <w:tcW w:w="10818" w:type="dxa"/>
            <w:gridSpan w:val="5"/>
          </w:tcPr>
          <w:p w:rsidR="00D201E3" w:rsidRPr="003504A7" w:rsidRDefault="00D201E3" w:rsidP="00D201E3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5-11 классы</w:t>
            </w:r>
          </w:p>
        </w:tc>
      </w:tr>
      <w:tr w:rsidR="00D201E3" w:rsidRPr="003504A7" w:rsidTr="00D201E3"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2.1.</w:t>
            </w:r>
          </w:p>
        </w:tc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Завтрак 5-11 классы</w:t>
            </w:r>
          </w:p>
        </w:tc>
        <w:tc>
          <w:tcPr>
            <w:tcW w:w="2164" w:type="dxa"/>
          </w:tcPr>
          <w:p w:rsidR="00D201E3" w:rsidRPr="003504A7" w:rsidRDefault="00294DA0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55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бюджет (многодетные, опекаемые, малообеспеченные, инвалиды)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01E3" w:rsidRPr="003504A7" w:rsidTr="00D201E3"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2.2.</w:t>
            </w:r>
          </w:p>
        </w:tc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 xml:space="preserve">Обед </w:t>
            </w:r>
          </w:p>
        </w:tc>
        <w:tc>
          <w:tcPr>
            <w:tcW w:w="2164" w:type="dxa"/>
          </w:tcPr>
          <w:p w:rsidR="00D201E3" w:rsidRPr="003504A7" w:rsidRDefault="00294DA0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55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бюджет (инвалиды)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01E3" w:rsidRPr="003504A7" w:rsidTr="00D201E3"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2.3.</w:t>
            </w:r>
          </w:p>
        </w:tc>
        <w:tc>
          <w:tcPr>
            <w:tcW w:w="2163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Завтрак 5-11 классы</w:t>
            </w:r>
          </w:p>
        </w:tc>
        <w:tc>
          <w:tcPr>
            <w:tcW w:w="2164" w:type="dxa"/>
          </w:tcPr>
          <w:p w:rsidR="00D201E3" w:rsidRPr="003504A7" w:rsidRDefault="00294DA0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70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3504A7">
              <w:rPr>
                <w:rFonts w:ascii="Times New Roman" w:hAnsi="Times New Roman"/>
              </w:rPr>
              <w:t>родительские средства</w:t>
            </w:r>
          </w:p>
        </w:tc>
        <w:tc>
          <w:tcPr>
            <w:tcW w:w="2164" w:type="dxa"/>
          </w:tcPr>
          <w:p w:rsidR="00D201E3" w:rsidRPr="003504A7" w:rsidRDefault="00D201E3" w:rsidP="00D201E3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D201E3" w:rsidRPr="003504A7" w:rsidRDefault="00D201E3" w:rsidP="00D201E3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</w:p>
    <w:p w:rsidR="00906A10" w:rsidRPr="003504A7" w:rsidRDefault="00906A10" w:rsidP="00294DA0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3504A7">
        <w:rPr>
          <w:rFonts w:ascii="Times New Roman" w:hAnsi="Times New Roman"/>
        </w:rPr>
        <w:t>Суточный лимит на неорганизованное питание составляет</w:t>
      </w:r>
      <w:proofErr w:type="gramStart"/>
      <w:r w:rsidR="00294DA0" w:rsidRPr="003504A7">
        <w:rPr>
          <w:rFonts w:ascii="Times New Roman" w:hAnsi="Times New Roman"/>
        </w:rPr>
        <w:t>_________________________</w:t>
      </w:r>
      <w:r w:rsidRPr="003504A7">
        <w:rPr>
          <w:rFonts w:ascii="Times New Roman" w:hAnsi="Times New Roman"/>
        </w:rPr>
        <w:t xml:space="preserve"> (_____________________</w:t>
      </w:r>
      <w:r w:rsidR="00294DA0" w:rsidRPr="003504A7">
        <w:rPr>
          <w:rFonts w:ascii="Times New Roman" w:hAnsi="Times New Roman"/>
        </w:rPr>
        <w:t>________________________________________________</w:t>
      </w:r>
      <w:r w:rsidRPr="003504A7">
        <w:rPr>
          <w:rFonts w:ascii="Times New Roman" w:hAnsi="Times New Roman"/>
        </w:rPr>
        <w:t xml:space="preserve">___________) </w:t>
      </w:r>
      <w:proofErr w:type="gramEnd"/>
      <w:r w:rsidRPr="003504A7">
        <w:rPr>
          <w:rFonts w:ascii="Times New Roman" w:hAnsi="Times New Roman"/>
        </w:rPr>
        <w:t>рублей</w:t>
      </w:r>
    </w:p>
    <w:p w:rsidR="00906A10" w:rsidRPr="003504A7" w:rsidRDefault="00906A10" w:rsidP="00D201E3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1273" w:type="dxa"/>
        <w:tblInd w:w="-34" w:type="dxa"/>
        <w:tblLook w:val="00A0" w:firstRow="1" w:lastRow="0" w:firstColumn="1" w:lastColumn="0" w:noHBand="0" w:noVBand="0"/>
      </w:tblPr>
      <w:tblGrid>
        <w:gridCol w:w="4962"/>
        <w:gridCol w:w="425"/>
        <w:gridCol w:w="5886"/>
      </w:tblGrid>
      <w:tr w:rsidR="00906A10" w:rsidRPr="003504A7" w:rsidTr="00294DA0">
        <w:trPr>
          <w:trHeight w:val="721"/>
        </w:trPr>
        <w:tc>
          <w:tcPr>
            <w:tcW w:w="4962" w:type="dxa"/>
          </w:tcPr>
          <w:p w:rsidR="00294DA0" w:rsidRPr="00EA4500" w:rsidRDefault="00294DA0" w:rsidP="00294DA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Учреждение:</w:t>
            </w:r>
          </w:p>
          <w:p w:rsidR="00294DA0" w:rsidRPr="00EA4500" w:rsidRDefault="00294DA0" w:rsidP="00294DA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средняя общеобразовательная школа № 138</w:t>
            </w:r>
          </w:p>
          <w:p w:rsidR="00294DA0" w:rsidRPr="00EA4500" w:rsidRDefault="00294DA0" w:rsidP="00294DA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 xml:space="preserve">620 035 г. Екатеринбург, ул. </w:t>
            </w:r>
            <w:proofErr w:type="gramStart"/>
            <w:r w:rsidRPr="00EA4500">
              <w:rPr>
                <w:rFonts w:ascii="Times New Roman" w:hAnsi="Times New Roman"/>
                <w:sz w:val="18"/>
                <w:szCs w:val="18"/>
              </w:rPr>
              <w:t>Шефская</w:t>
            </w:r>
            <w:proofErr w:type="gramEnd"/>
            <w:r w:rsidRPr="00EA4500">
              <w:rPr>
                <w:rFonts w:ascii="Times New Roman" w:hAnsi="Times New Roman"/>
                <w:sz w:val="18"/>
                <w:szCs w:val="18"/>
              </w:rPr>
              <w:t>, 87а</w:t>
            </w:r>
          </w:p>
          <w:p w:rsidR="00294DA0" w:rsidRPr="00EA4500" w:rsidRDefault="00294DA0" w:rsidP="00294DA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ИНН – 6663057940/КПП – 668601001</w:t>
            </w:r>
          </w:p>
          <w:p w:rsidR="00294DA0" w:rsidRPr="00EA4500" w:rsidRDefault="00294DA0" w:rsidP="00294DA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A4500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EA4500">
              <w:rPr>
                <w:rFonts w:ascii="Times New Roman" w:hAnsi="Times New Roman"/>
                <w:sz w:val="18"/>
                <w:szCs w:val="18"/>
              </w:rPr>
              <w:t>/с – 40701810900003000001</w:t>
            </w:r>
          </w:p>
          <w:p w:rsidR="00294DA0" w:rsidRPr="00EA4500" w:rsidRDefault="00294DA0" w:rsidP="00294DA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EA4500">
              <w:rPr>
                <w:rFonts w:ascii="Times New Roman" w:hAnsi="Times New Roman"/>
                <w:sz w:val="18"/>
                <w:szCs w:val="18"/>
              </w:rPr>
              <w:t>Уральское</w:t>
            </w:r>
            <w:proofErr w:type="gramEnd"/>
            <w:r w:rsidRPr="00EA4500">
              <w:rPr>
                <w:rFonts w:ascii="Times New Roman" w:hAnsi="Times New Roman"/>
                <w:sz w:val="18"/>
                <w:szCs w:val="18"/>
              </w:rPr>
              <w:t xml:space="preserve"> ГУ Банка России</w:t>
            </w:r>
          </w:p>
          <w:p w:rsidR="00294DA0" w:rsidRPr="00EA4500" w:rsidRDefault="00294DA0" w:rsidP="00294DA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БИК - 046577001</w:t>
            </w:r>
          </w:p>
          <w:p w:rsidR="00294DA0" w:rsidRPr="00EA4500" w:rsidRDefault="00294DA0" w:rsidP="00294DA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6A10" w:rsidRPr="00EA4500" w:rsidRDefault="00294DA0" w:rsidP="00294DA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Директор     _________________ З.Н. Лузина</w:t>
            </w:r>
          </w:p>
        </w:tc>
        <w:tc>
          <w:tcPr>
            <w:tcW w:w="425" w:type="dxa"/>
          </w:tcPr>
          <w:p w:rsidR="00906A10" w:rsidRPr="003504A7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rPr>
                <w:rFonts w:ascii="Times New Roman" w:hAnsi="Times New Roman"/>
              </w:rPr>
            </w:pPr>
          </w:p>
        </w:tc>
        <w:tc>
          <w:tcPr>
            <w:tcW w:w="5886" w:type="dxa"/>
            <w:hideMark/>
          </w:tcPr>
          <w:p w:rsidR="00906A10" w:rsidRPr="00EA4500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Родитель (законный представитель) Ученика:</w:t>
            </w:r>
          </w:p>
          <w:p w:rsidR="00906A10" w:rsidRPr="00EA4500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(указываются ФИО, адрес проживания, паспортные данные)</w:t>
            </w:r>
          </w:p>
          <w:p w:rsidR="00906A10" w:rsidRPr="00EA4500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Ф.И.О.________________________________________________________</w:t>
            </w:r>
          </w:p>
          <w:p w:rsidR="00906A10" w:rsidRPr="00EA4500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</w:t>
            </w:r>
          </w:p>
          <w:p w:rsidR="00906A10" w:rsidRPr="00EA4500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Адрес проживания____________________________________________________</w:t>
            </w:r>
          </w:p>
          <w:p w:rsidR="00906A10" w:rsidRPr="00EA4500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</w:t>
            </w:r>
            <w:r w:rsidRPr="00EA4500">
              <w:rPr>
                <w:rFonts w:ascii="Times New Roman" w:hAnsi="Times New Roman"/>
                <w:sz w:val="18"/>
                <w:szCs w:val="18"/>
              </w:rPr>
              <w:br/>
              <w:t>Паспортные данные (серия, номер, кем и когда выдан) ______________________________________________________________</w:t>
            </w:r>
          </w:p>
          <w:p w:rsidR="00906A10" w:rsidRPr="00EA4500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</w:t>
            </w:r>
          </w:p>
          <w:p w:rsidR="00906A10" w:rsidRPr="00EA4500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</w:t>
            </w:r>
          </w:p>
          <w:p w:rsidR="00EA4500" w:rsidRDefault="00EA450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6A10" w:rsidRPr="00EA4500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b/>
                <w:sz w:val="18"/>
                <w:szCs w:val="18"/>
              </w:rPr>
              <w:t xml:space="preserve">Сотовый </w:t>
            </w:r>
            <w:r w:rsidR="003504A7" w:rsidRPr="00EA4500">
              <w:rPr>
                <w:rFonts w:ascii="Times New Roman" w:hAnsi="Times New Roman"/>
                <w:b/>
                <w:sz w:val="18"/>
                <w:szCs w:val="18"/>
              </w:rPr>
              <w:t>телефон</w:t>
            </w:r>
            <w:r w:rsidRPr="00EA4500">
              <w:rPr>
                <w:rFonts w:ascii="Times New Roman" w:hAnsi="Times New Roman"/>
                <w:sz w:val="18"/>
                <w:szCs w:val="18"/>
              </w:rPr>
              <w:t>______</w:t>
            </w:r>
            <w:r w:rsidR="003504A7" w:rsidRPr="00EA4500"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EA4500"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</w:p>
          <w:p w:rsidR="00EA4500" w:rsidRDefault="00EA450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6A10" w:rsidRPr="00EA4500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_______________________________________________________</w:t>
            </w:r>
          </w:p>
          <w:p w:rsidR="00906A10" w:rsidRPr="003504A7" w:rsidRDefault="00906A10" w:rsidP="006F5DB4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4500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</w:tbl>
    <w:p w:rsid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</w:p>
    <w:p w:rsid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A4500" w:rsidRDefault="00EA4500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3504A7">
        <w:rPr>
          <w:rFonts w:ascii="Times New Roman" w:hAnsi="Times New Roman"/>
          <w:sz w:val="20"/>
          <w:szCs w:val="20"/>
        </w:rPr>
        <w:t>Директору МАОУ СОШ № 138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504A7">
        <w:rPr>
          <w:rFonts w:ascii="Times New Roman" w:hAnsi="Times New Roman"/>
          <w:sz w:val="20"/>
          <w:szCs w:val="20"/>
        </w:rPr>
        <w:t>З.Н. Лузиной</w:t>
      </w: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______</w:t>
      </w:r>
      <w:r w:rsidRPr="003504A7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</w:t>
      </w:r>
      <w:r w:rsidRPr="003504A7">
        <w:rPr>
          <w:rFonts w:ascii="Times New Roman" w:hAnsi="Times New Roman"/>
          <w:sz w:val="20"/>
          <w:szCs w:val="20"/>
        </w:rPr>
        <w:t xml:space="preserve">__________________ </w:t>
      </w: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504A7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3504A7">
        <w:rPr>
          <w:rFonts w:ascii="Times New Roman" w:hAnsi="Times New Roman"/>
          <w:sz w:val="20"/>
          <w:szCs w:val="20"/>
        </w:rPr>
        <w:tab/>
      </w:r>
      <w:r w:rsidRPr="003504A7">
        <w:rPr>
          <w:rFonts w:ascii="Times New Roman" w:hAnsi="Times New Roman"/>
          <w:sz w:val="20"/>
          <w:szCs w:val="20"/>
        </w:rPr>
        <w:tab/>
      </w:r>
      <w:r w:rsidRPr="003504A7">
        <w:rPr>
          <w:rFonts w:ascii="Times New Roman" w:hAnsi="Times New Roman"/>
          <w:sz w:val="16"/>
          <w:szCs w:val="16"/>
        </w:rPr>
        <w:t xml:space="preserve">                               </w:t>
      </w:r>
      <w:r w:rsidRPr="003504A7">
        <w:rPr>
          <w:rFonts w:ascii="Times New Roman" w:hAnsi="Times New Roman"/>
          <w:sz w:val="16"/>
          <w:szCs w:val="16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3504A7">
        <w:rPr>
          <w:rFonts w:ascii="Times New Roman" w:hAnsi="Times New Roman"/>
          <w:sz w:val="16"/>
          <w:szCs w:val="16"/>
        </w:rPr>
        <w:t xml:space="preserve"> (ФИО родителя (законного представителя))</w:t>
      </w: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3504A7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______</w:t>
      </w:r>
      <w:r w:rsidRPr="003504A7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____</w:t>
      </w:r>
      <w:r w:rsidRPr="003504A7">
        <w:rPr>
          <w:rFonts w:ascii="Times New Roman" w:hAnsi="Times New Roman"/>
          <w:sz w:val="20"/>
          <w:szCs w:val="20"/>
        </w:rPr>
        <w:t xml:space="preserve">_____ </w:t>
      </w: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3504A7">
        <w:rPr>
          <w:rFonts w:ascii="Times New Roman" w:hAnsi="Times New Roman"/>
          <w:sz w:val="20"/>
          <w:szCs w:val="20"/>
        </w:rPr>
        <w:t>Адрес регистрации___</w:t>
      </w:r>
      <w:r>
        <w:rPr>
          <w:rFonts w:ascii="Times New Roman" w:hAnsi="Times New Roman"/>
          <w:sz w:val="20"/>
          <w:szCs w:val="20"/>
        </w:rPr>
        <w:t>________</w:t>
      </w:r>
      <w:r w:rsidRPr="003504A7">
        <w:rPr>
          <w:rFonts w:ascii="Times New Roman" w:hAnsi="Times New Roman"/>
          <w:sz w:val="20"/>
          <w:szCs w:val="20"/>
        </w:rPr>
        <w:t>_______</w:t>
      </w: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504A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</w:t>
      </w:r>
      <w:r w:rsidRPr="003504A7">
        <w:rPr>
          <w:rFonts w:ascii="Times New Roman" w:hAnsi="Times New Roman"/>
          <w:sz w:val="20"/>
          <w:szCs w:val="20"/>
        </w:rPr>
        <w:t>_________________________</w:t>
      </w: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_</w:t>
      </w:r>
      <w:r w:rsidRPr="003504A7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</w:t>
      </w:r>
      <w:r w:rsidRPr="003504A7">
        <w:rPr>
          <w:rFonts w:ascii="Times New Roman" w:hAnsi="Times New Roman"/>
          <w:sz w:val="20"/>
          <w:szCs w:val="20"/>
        </w:rPr>
        <w:t xml:space="preserve">______________________ </w:t>
      </w:r>
    </w:p>
    <w:p w:rsidR="00906A10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04A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504A7">
        <w:rPr>
          <w:rFonts w:ascii="Times New Roman" w:hAnsi="Times New Roman"/>
          <w:sz w:val="20"/>
          <w:szCs w:val="20"/>
        </w:rPr>
        <w:t>Телефон_____</w:t>
      </w:r>
      <w:r>
        <w:rPr>
          <w:rFonts w:ascii="Times New Roman" w:hAnsi="Times New Roman"/>
          <w:sz w:val="20"/>
          <w:szCs w:val="20"/>
        </w:rPr>
        <w:t>__________</w:t>
      </w:r>
      <w:r w:rsidRPr="003504A7">
        <w:rPr>
          <w:rFonts w:ascii="Times New Roman" w:hAnsi="Times New Roman"/>
          <w:sz w:val="20"/>
          <w:szCs w:val="20"/>
        </w:rPr>
        <w:t>______________</w:t>
      </w:r>
    </w:p>
    <w:p w:rsid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04A7">
        <w:rPr>
          <w:rFonts w:ascii="Times New Roman" w:hAnsi="Times New Roman"/>
          <w:sz w:val="20"/>
          <w:szCs w:val="20"/>
        </w:rPr>
        <w:t>ЗАЯВЛЕНИЕ</w:t>
      </w: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04A7">
        <w:rPr>
          <w:rFonts w:ascii="Times New Roman" w:hAnsi="Times New Roman"/>
          <w:sz w:val="20"/>
          <w:szCs w:val="20"/>
        </w:rPr>
        <w:t>на организацию питания</w:t>
      </w: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04A7">
        <w:rPr>
          <w:rFonts w:ascii="Times New Roman" w:hAnsi="Times New Roman"/>
          <w:sz w:val="20"/>
          <w:szCs w:val="20"/>
        </w:rPr>
        <w:t xml:space="preserve">          Прошу   заключить со мной Соглашение об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504A7">
        <w:rPr>
          <w:rFonts w:ascii="Times New Roman" w:hAnsi="Times New Roman"/>
          <w:sz w:val="20"/>
          <w:szCs w:val="20"/>
        </w:rPr>
        <w:t xml:space="preserve">организации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504A7">
        <w:rPr>
          <w:rFonts w:ascii="Times New Roman" w:hAnsi="Times New Roman"/>
          <w:sz w:val="20"/>
          <w:szCs w:val="20"/>
        </w:rPr>
        <w:t>питания в  образовательном учреждении моего ребенка 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</w:t>
      </w:r>
      <w:r w:rsidRPr="003504A7">
        <w:rPr>
          <w:rFonts w:ascii="Times New Roman" w:hAnsi="Times New Roman"/>
          <w:sz w:val="20"/>
          <w:szCs w:val="20"/>
        </w:rPr>
        <w:t>_________________________ ____________________________________________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3504A7">
        <w:rPr>
          <w:rFonts w:ascii="Times New Roman" w:hAnsi="Times New Roman"/>
          <w:sz w:val="20"/>
          <w:szCs w:val="20"/>
        </w:rPr>
        <w:t>_________________________________</w:t>
      </w: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504A7">
        <w:rPr>
          <w:rFonts w:ascii="Times New Roman" w:hAnsi="Times New Roman"/>
          <w:sz w:val="20"/>
          <w:szCs w:val="20"/>
        </w:rPr>
        <w:tab/>
      </w:r>
      <w:r w:rsidRPr="003504A7">
        <w:rPr>
          <w:rFonts w:ascii="Times New Roman" w:hAnsi="Times New Roman"/>
          <w:sz w:val="16"/>
          <w:szCs w:val="16"/>
        </w:rPr>
        <w:t>(Ф.И.О ребенка, дата рождения полностью)</w:t>
      </w:r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04A7">
        <w:rPr>
          <w:rFonts w:ascii="Times New Roman" w:hAnsi="Times New Roman"/>
          <w:sz w:val="20"/>
          <w:szCs w:val="20"/>
        </w:rPr>
        <w:t>ученика (ученицы)_______________ класса, и открыть лицевой счет для операций со средствами, предназначенными для оплаты питания.</w:t>
      </w:r>
    </w:p>
    <w:p w:rsid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04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Дата____________________________</w:t>
      </w:r>
    </w:p>
    <w:p w:rsidR="00EA4500" w:rsidRPr="003504A7" w:rsidRDefault="00EA4500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3504A7" w:rsidRPr="003504A7" w:rsidRDefault="003504A7" w:rsidP="003504A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04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Подпись__________________________</w:t>
      </w:r>
    </w:p>
    <w:sectPr w:rsidR="003504A7" w:rsidRPr="003504A7" w:rsidSect="00756105">
      <w:pgSz w:w="11906" w:h="16838"/>
      <w:pgMar w:top="284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2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3">
    <w:nsid w:val="4C7F5E26"/>
    <w:multiLevelType w:val="hybridMultilevel"/>
    <w:tmpl w:val="B27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DA4"/>
    <w:rsid w:val="00012287"/>
    <w:rsid w:val="000D00E1"/>
    <w:rsid w:val="00114DA4"/>
    <w:rsid w:val="001D1412"/>
    <w:rsid w:val="00294DA0"/>
    <w:rsid w:val="002A2CEE"/>
    <w:rsid w:val="003504A7"/>
    <w:rsid w:val="00466979"/>
    <w:rsid w:val="006E6E0D"/>
    <w:rsid w:val="00756105"/>
    <w:rsid w:val="00781850"/>
    <w:rsid w:val="00906A10"/>
    <w:rsid w:val="00A61905"/>
    <w:rsid w:val="00D201E3"/>
    <w:rsid w:val="00D241E3"/>
    <w:rsid w:val="00E37EA8"/>
    <w:rsid w:val="00EA4500"/>
    <w:rsid w:val="00FB2DAD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D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DA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1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kbu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bu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Director</cp:lastModifiedBy>
  <cp:revision>8</cp:revision>
  <cp:lastPrinted>2015-12-19T10:37:00Z</cp:lastPrinted>
  <dcterms:created xsi:type="dcterms:W3CDTF">2015-12-16T09:43:00Z</dcterms:created>
  <dcterms:modified xsi:type="dcterms:W3CDTF">2015-12-19T10:39:00Z</dcterms:modified>
</cp:coreProperties>
</file>